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69BCA" w14:textId="77777777" w:rsidR="002E298E" w:rsidRPr="002E298E" w:rsidRDefault="002E298E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20"/>
          <w:szCs w:val="36"/>
          <w:lang w:val="en-GB"/>
        </w:rPr>
      </w:pPr>
    </w:p>
    <w:p w14:paraId="106A2C94" w14:textId="6D1348A4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Odkaznavysvtlivky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4D724760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8"/>
        <w:gridCol w:w="2156"/>
        <w:gridCol w:w="2272"/>
        <w:gridCol w:w="2277"/>
      </w:tblGrid>
      <w:tr w:rsidR="005D5DF5" w:rsidRPr="007673FA" w14:paraId="5D72C54D" w14:textId="77777777" w:rsidTr="00B1451C">
        <w:trPr>
          <w:trHeight w:val="334"/>
        </w:trPr>
        <w:tc>
          <w:tcPr>
            <w:tcW w:w="2218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156" w:type="dxa"/>
            <w:shd w:val="clear" w:color="auto" w:fill="FFFFFF"/>
          </w:tcPr>
          <w:p w14:paraId="5D72C54A" w14:textId="1FD3E007" w:rsidR="00377526" w:rsidRPr="007673FA" w:rsidRDefault="00377526" w:rsidP="005D5DF5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72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277" w:type="dxa"/>
            <w:shd w:val="clear" w:color="auto" w:fill="FFFFFF"/>
          </w:tcPr>
          <w:p w14:paraId="5D72C54C" w14:textId="1767073E" w:rsidR="00377526" w:rsidRPr="005D5DF5" w:rsidRDefault="00377526" w:rsidP="005D5DF5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5D5DF5" w:rsidRPr="007673FA" w14:paraId="5D72C552" w14:textId="77777777" w:rsidTr="00B1451C">
        <w:trPr>
          <w:trHeight w:val="412"/>
        </w:trPr>
        <w:tc>
          <w:tcPr>
            <w:tcW w:w="2218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156" w:type="dxa"/>
            <w:shd w:val="clear" w:color="auto" w:fill="FFFFFF"/>
          </w:tcPr>
          <w:p w14:paraId="5D72C54F" w14:textId="0D73328D" w:rsidR="00377526" w:rsidRPr="007673FA" w:rsidRDefault="00377526" w:rsidP="005D5DF5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72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kaznavysvtlivky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277" w:type="dxa"/>
            <w:shd w:val="clear" w:color="auto" w:fill="FFFFFF"/>
          </w:tcPr>
          <w:p w14:paraId="5D72C551" w14:textId="77777777" w:rsidR="00377526" w:rsidRPr="007673FA" w:rsidRDefault="00377526" w:rsidP="005D5DF5">
            <w:pPr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5D5DF5" w:rsidRPr="007673FA" w14:paraId="5D72C557" w14:textId="77777777" w:rsidTr="00B1451C">
        <w:tc>
          <w:tcPr>
            <w:tcW w:w="2218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156" w:type="dxa"/>
            <w:shd w:val="clear" w:color="auto" w:fill="FFFFFF"/>
          </w:tcPr>
          <w:p w14:paraId="5D72C554" w14:textId="69C6D8D2" w:rsidR="00377526" w:rsidRPr="007673FA" w:rsidRDefault="00377526" w:rsidP="005D5DF5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72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77" w:type="dxa"/>
            <w:shd w:val="clear" w:color="auto" w:fill="FFFFFF"/>
          </w:tcPr>
          <w:p w14:paraId="5D72C556" w14:textId="3277CAEC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</w:t>
            </w:r>
            <w:r w:rsidR="005D5DF5">
              <w:rPr>
                <w:rFonts w:ascii="Verdana" w:hAnsi="Verdana" w:cs="Arial"/>
                <w:sz w:val="20"/>
                <w:lang w:val="en-GB"/>
              </w:rPr>
              <w:t>2</w:t>
            </w:r>
            <w:r w:rsidR="001F5D9C">
              <w:rPr>
                <w:rFonts w:ascii="Verdana" w:hAnsi="Verdana" w:cs="Arial"/>
                <w:sz w:val="20"/>
                <w:lang w:val="en-GB"/>
              </w:rPr>
              <w:t>5</w:t>
            </w:r>
            <w:r w:rsidRPr="00654677">
              <w:rPr>
                <w:rFonts w:ascii="Verdana" w:hAnsi="Verdana" w:cs="Arial"/>
                <w:sz w:val="20"/>
                <w:lang w:val="en-GB"/>
              </w:rPr>
              <w:t>/20</w:t>
            </w:r>
            <w:r w:rsidR="005D5DF5">
              <w:rPr>
                <w:rFonts w:ascii="Verdana" w:hAnsi="Verdana" w:cs="Arial"/>
                <w:sz w:val="20"/>
                <w:lang w:val="en-GB"/>
              </w:rPr>
              <w:t>2</w:t>
            </w:r>
            <w:r w:rsidR="001F5D9C">
              <w:rPr>
                <w:rFonts w:ascii="Verdana" w:hAnsi="Verdana" w:cs="Arial"/>
                <w:sz w:val="20"/>
                <w:lang w:val="en-GB"/>
              </w:rPr>
              <w:t>6</w:t>
            </w:r>
          </w:p>
        </w:tc>
      </w:tr>
      <w:tr w:rsidR="00CC707F" w:rsidRPr="007673FA" w14:paraId="5D72C55C" w14:textId="77777777" w:rsidTr="00B1451C">
        <w:trPr>
          <w:trHeight w:val="276"/>
        </w:trPr>
        <w:tc>
          <w:tcPr>
            <w:tcW w:w="2218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705" w:type="dxa"/>
            <w:gridSpan w:val="3"/>
            <w:shd w:val="clear" w:color="auto" w:fill="FFFFFF"/>
          </w:tcPr>
          <w:p w14:paraId="5D72C55B" w14:textId="77777777" w:rsidR="00CC707F" w:rsidRPr="007673FA" w:rsidRDefault="00CC707F" w:rsidP="005D5DF5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05"/>
        <w:gridCol w:w="2031"/>
        <w:gridCol w:w="2226"/>
        <w:gridCol w:w="2961"/>
      </w:tblGrid>
      <w:tr w:rsidR="00887CE1" w:rsidRPr="007673FA" w14:paraId="5D72C563" w14:textId="77777777" w:rsidTr="00B1451C">
        <w:trPr>
          <w:trHeight w:val="371"/>
        </w:trPr>
        <w:tc>
          <w:tcPr>
            <w:tcW w:w="1750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070" w:type="dxa"/>
            <w:shd w:val="clear" w:color="auto" w:fill="FFFFFF"/>
          </w:tcPr>
          <w:p w14:paraId="4302442C" w14:textId="77777777" w:rsidR="00280C6B" w:rsidRDefault="002E298E" w:rsidP="00280C6B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Brno University </w:t>
            </w:r>
          </w:p>
          <w:p w14:paraId="5D72C560" w14:textId="1B7A6F08" w:rsidR="00887CE1" w:rsidRPr="007673FA" w:rsidRDefault="002E298E" w:rsidP="00280C6B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of Technology</w:t>
            </w:r>
          </w:p>
        </w:tc>
        <w:tc>
          <w:tcPr>
            <w:tcW w:w="2131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972" w:type="dxa"/>
            <w:vMerge w:val="restart"/>
            <w:shd w:val="clear" w:color="auto" w:fill="FFFFFF"/>
          </w:tcPr>
          <w:p w14:paraId="7CAFEEBD" w14:textId="77777777" w:rsidR="00887CE1" w:rsidRDefault="005D5DF5" w:rsidP="005D5DF5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Faculty of Civil</w:t>
            </w:r>
          </w:p>
          <w:p w14:paraId="5D72C562" w14:textId="5B5334E3" w:rsidR="005D5DF5" w:rsidRPr="007673FA" w:rsidRDefault="005D5DF5" w:rsidP="005D5DF5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Engineering</w:t>
            </w:r>
          </w:p>
        </w:tc>
      </w:tr>
      <w:tr w:rsidR="00887CE1" w:rsidRPr="007673FA" w14:paraId="5D72C56A" w14:textId="77777777" w:rsidTr="00B1451C">
        <w:trPr>
          <w:trHeight w:val="371"/>
        </w:trPr>
        <w:tc>
          <w:tcPr>
            <w:tcW w:w="1750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070" w:type="dxa"/>
            <w:shd w:val="clear" w:color="auto" w:fill="FFFFFF"/>
          </w:tcPr>
          <w:p w14:paraId="5D72C567" w14:textId="7170B654" w:rsidR="00887CE1" w:rsidRPr="007673FA" w:rsidRDefault="002E298E" w:rsidP="005D5DF5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CZ BRNO01</w:t>
            </w:r>
          </w:p>
        </w:tc>
        <w:tc>
          <w:tcPr>
            <w:tcW w:w="2131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972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B1451C">
        <w:trPr>
          <w:trHeight w:val="559"/>
        </w:trPr>
        <w:tc>
          <w:tcPr>
            <w:tcW w:w="1750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070" w:type="dxa"/>
            <w:shd w:val="clear" w:color="auto" w:fill="FFFFFF"/>
          </w:tcPr>
          <w:p w14:paraId="6FCA65F0" w14:textId="77777777" w:rsidR="00377526" w:rsidRDefault="00721E0D" w:rsidP="005D5DF5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Veveří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331/95</w:t>
            </w:r>
          </w:p>
          <w:p w14:paraId="5D72C56C" w14:textId="1A0588F9" w:rsidR="00721E0D" w:rsidRPr="007673FA" w:rsidRDefault="00721E0D" w:rsidP="005D5DF5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602 </w:t>
            </w:r>
            <w:proofErr w:type="gram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00  Brno</w:t>
            </w:r>
            <w:proofErr w:type="gramEnd"/>
          </w:p>
        </w:tc>
        <w:tc>
          <w:tcPr>
            <w:tcW w:w="2131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972" w:type="dxa"/>
            <w:shd w:val="clear" w:color="auto" w:fill="FFFFFF"/>
          </w:tcPr>
          <w:p w14:paraId="0D034CC0" w14:textId="50921544" w:rsidR="00377526" w:rsidRDefault="002E298E" w:rsidP="001464B8">
            <w:pPr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Czech</w:t>
            </w:r>
            <w:r w:rsidR="001464B8">
              <w:rPr>
                <w:rFonts w:ascii="Verdana" w:hAnsi="Verdana" w:cs="Arial"/>
                <w:b/>
                <w:sz w:val="20"/>
                <w:lang w:val="en-GB"/>
              </w:rPr>
              <w:t xml:space="preserve"> Republic  </w:t>
            </w:r>
          </w:p>
          <w:p w14:paraId="5D72C56E" w14:textId="6717B7D7" w:rsidR="001464B8" w:rsidRPr="007673FA" w:rsidRDefault="001464B8" w:rsidP="001464B8">
            <w:pPr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CZ</w:t>
            </w:r>
          </w:p>
        </w:tc>
      </w:tr>
      <w:tr w:rsidR="00377526" w:rsidRPr="00E02718" w14:paraId="5D72C574" w14:textId="77777777" w:rsidTr="00B1451C">
        <w:tc>
          <w:tcPr>
            <w:tcW w:w="1750" w:type="dxa"/>
            <w:shd w:val="clear" w:color="auto" w:fill="FFFFFF"/>
          </w:tcPr>
          <w:p w14:paraId="1FB3ACF7" w14:textId="77777777" w:rsidR="003E608C" w:rsidRDefault="00377526" w:rsidP="003E608C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</w:t>
            </w:r>
          </w:p>
          <w:p w14:paraId="5D72C570" w14:textId="0795FA65" w:rsidR="00377526" w:rsidRPr="007673FA" w:rsidRDefault="00377526" w:rsidP="003E608C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position</w:t>
            </w:r>
          </w:p>
        </w:tc>
        <w:tc>
          <w:tcPr>
            <w:tcW w:w="2070" w:type="dxa"/>
            <w:shd w:val="clear" w:color="auto" w:fill="FFFFFF"/>
          </w:tcPr>
          <w:p w14:paraId="34A635F8" w14:textId="77777777" w:rsidR="00377526" w:rsidRDefault="003E608C" w:rsidP="005D5DF5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Ludmila Zelinková</w:t>
            </w:r>
          </w:p>
          <w:p w14:paraId="3810CF1F" w14:textId="77777777" w:rsidR="003E608C" w:rsidRDefault="003E608C" w:rsidP="005D5DF5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International </w:t>
            </w:r>
          </w:p>
          <w:p w14:paraId="5D72C571" w14:textId="57F4DCA5" w:rsidR="003E608C" w:rsidRPr="007673FA" w:rsidRDefault="003E608C" w:rsidP="005D5DF5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coordinator</w:t>
            </w:r>
          </w:p>
        </w:tc>
        <w:tc>
          <w:tcPr>
            <w:tcW w:w="2131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972" w:type="dxa"/>
            <w:shd w:val="clear" w:color="auto" w:fill="FFFFFF"/>
          </w:tcPr>
          <w:p w14:paraId="7CFE6E38" w14:textId="1B8F64CC" w:rsidR="00B1451C" w:rsidRPr="00B1451C" w:rsidRDefault="00B1451C" w:rsidP="005D5DF5">
            <w:pPr>
              <w:spacing w:after="0"/>
              <w:ind w:right="-992"/>
              <w:jc w:val="left"/>
              <w:rPr>
                <w:rFonts w:ascii="Verdana" w:hAnsi="Verdana"/>
                <w:sz w:val="20"/>
              </w:rPr>
            </w:pPr>
            <w:hyperlink r:id="rId11" w:history="1">
              <w:r w:rsidRPr="00B1451C">
                <w:rPr>
                  <w:rStyle w:val="Hypertextovodkaz"/>
                  <w:rFonts w:ascii="Verdana" w:hAnsi="Verdana"/>
                  <w:sz w:val="20"/>
                </w:rPr>
                <w:t>Ludmila.zelinkova@vut.cz</w:t>
              </w:r>
            </w:hyperlink>
          </w:p>
          <w:p w14:paraId="3A0A9D91" w14:textId="062CBA94" w:rsidR="00377526" w:rsidRDefault="00377526" w:rsidP="005D5DF5">
            <w:pPr>
              <w:spacing w:after="0"/>
              <w:ind w:right="-992"/>
              <w:jc w:val="left"/>
              <w:rPr>
                <w:rFonts w:ascii="Verdana" w:hAnsi="Verdana" w:cs="Arial"/>
                <w:bCs/>
                <w:color w:val="002060"/>
                <w:sz w:val="20"/>
                <w:lang w:val="fr-BE"/>
              </w:rPr>
            </w:pPr>
            <w:hyperlink r:id="rId12" w:history="1"/>
          </w:p>
          <w:p w14:paraId="5D72C573" w14:textId="53059B04" w:rsidR="003E608C" w:rsidRPr="005D5DF5" w:rsidRDefault="003E608C" w:rsidP="005D5DF5">
            <w:pPr>
              <w:spacing w:after="0"/>
              <w:ind w:right="-992"/>
              <w:jc w:val="left"/>
              <w:rPr>
                <w:rFonts w:ascii="Verdana" w:hAnsi="Verdana" w:cs="Arial"/>
                <w:bCs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Cs/>
                <w:color w:val="002060"/>
                <w:sz w:val="20"/>
                <w:lang w:val="fr-BE"/>
              </w:rPr>
              <w:t>+420 54114 7130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264"/>
      </w:tblGrid>
      <w:tr w:rsidR="00D97FE7" w:rsidRPr="00D97FE7" w14:paraId="5D72C57C" w14:textId="77777777" w:rsidTr="00B1451C">
        <w:trPr>
          <w:trHeight w:val="371"/>
        </w:trPr>
        <w:tc>
          <w:tcPr>
            <w:tcW w:w="2204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719" w:type="dxa"/>
            <w:gridSpan w:val="3"/>
            <w:shd w:val="clear" w:color="auto" w:fill="FFFFFF"/>
          </w:tcPr>
          <w:p w14:paraId="5D72C57B" w14:textId="43E20553" w:rsidR="00D97FE7" w:rsidRPr="007673FA" w:rsidRDefault="00D97FE7" w:rsidP="005D5DF5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B1451C">
        <w:trPr>
          <w:trHeight w:val="404"/>
        </w:trPr>
        <w:tc>
          <w:tcPr>
            <w:tcW w:w="2204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1" w:type="dxa"/>
            <w:shd w:val="clear" w:color="auto" w:fill="FFFFFF"/>
          </w:tcPr>
          <w:p w14:paraId="5D72C580" w14:textId="17312DDB" w:rsidR="00377526" w:rsidRPr="007673FA" w:rsidRDefault="00377526" w:rsidP="005D5DF5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4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64" w:type="dxa"/>
            <w:shd w:val="clear" w:color="auto" w:fill="FFFFFF"/>
          </w:tcPr>
          <w:p w14:paraId="5D72C582" w14:textId="77777777" w:rsidR="00377526" w:rsidRPr="007673FA" w:rsidRDefault="00377526" w:rsidP="005D5DF5">
            <w:pPr>
              <w:spacing w:after="0"/>
              <w:ind w:right="-992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B1451C">
        <w:trPr>
          <w:trHeight w:val="559"/>
        </w:trPr>
        <w:tc>
          <w:tcPr>
            <w:tcW w:w="2204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51" w:type="dxa"/>
            <w:shd w:val="clear" w:color="auto" w:fill="FFFFFF"/>
          </w:tcPr>
          <w:p w14:paraId="18961D00" w14:textId="77777777" w:rsidR="00377526" w:rsidRDefault="00377526" w:rsidP="005D5DF5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  <w:p w14:paraId="5D72C585" w14:textId="50F315BF" w:rsidR="00721E0D" w:rsidRPr="007673FA" w:rsidRDefault="00721E0D" w:rsidP="005D5DF5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4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264" w:type="dxa"/>
            <w:shd w:val="clear" w:color="auto" w:fill="FFFFFF"/>
          </w:tcPr>
          <w:p w14:paraId="5D72C587" w14:textId="77777777" w:rsidR="00377526" w:rsidRPr="007673FA" w:rsidRDefault="00377526" w:rsidP="005D5DF5">
            <w:pPr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B1451C">
        <w:tc>
          <w:tcPr>
            <w:tcW w:w="2204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151" w:type="dxa"/>
            <w:shd w:val="clear" w:color="auto" w:fill="FFFFFF"/>
          </w:tcPr>
          <w:p w14:paraId="5D72C58A" w14:textId="77777777" w:rsidR="00377526" w:rsidRPr="007673FA" w:rsidRDefault="00377526" w:rsidP="005D5DF5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4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264" w:type="dxa"/>
            <w:shd w:val="clear" w:color="auto" w:fill="FFFFFF"/>
          </w:tcPr>
          <w:p w14:paraId="5D72C58C" w14:textId="77777777" w:rsidR="00377526" w:rsidRPr="003D0705" w:rsidRDefault="00377526" w:rsidP="005D5DF5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B1451C">
        <w:trPr>
          <w:trHeight w:val="518"/>
        </w:trPr>
        <w:tc>
          <w:tcPr>
            <w:tcW w:w="2204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151" w:type="dxa"/>
            <w:shd w:val="clear" w:color="auto" w:fill="FFFFFF"/>
          </w:tcPr>
          <w:p w14:paraId="5D72C591" w14:textId="77777777" w:rsidR="00377526" w:rsidRPr="007673FA" w:rsidRDefault="00377526" w:rsidP="005D5DF5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4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64" w:type="dxa"/>
            <w:shd w:val="clear" w:color="auto" w:fill="FFFFFF"/>
          </w:tcPr>
          <w:p w14:paraId="0A24C3A1" w14:textId="5E0B1135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2E298E" w:rsidRDefault="00967A21" w:rsidP="00654677">
      <w:pPr>
        <w:pStyle w:val="Text4"/>
        <w:pBdr>
          <w:bottom w:val="single" w:sz="6" w:space="0" w:color="auto"/>
        </w:pBdr>
        <w:ind w:left="0"/>
        <w:rPr>
          <w:sz w:val="18"/>
          <w:lang w:val="en-GB"/>
        </w:rPr>
      </w:pPr>
    </w:p>
    <w:p w14:paraId="5D72C597" w14:textId="5ABB528F" w:rsidR="00967A21" w:rsidRDefault="00967A21" w:rsidP="00967A21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35A15FED" w14:textId="77777777" w:rsidR="002E298E" w:rsidRPr="002E298E" w:rsidRDefault="002E298E" w:rsidP="00F550D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2"/>
          <w:lang w:val="en-GB"/>
        </w:rPr>
      </w:pPr>
    </w:p>
    <w:p w14:paraId="19919A95" w14:textId="28D60598" w:rsidR="00F550D9" w:rsidRPr="00F550D9" w:rsidRDefault="00377526" w:rsidP="00F550D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43691A3A" w:rsidR="008F1CA2" w:rsidRPr="005D5DF5" w:rsidRDefault="008F1CA2" w:rsidP="005D5DF5">
            <w:pPr>
              <w:spacing w:after="0"/>
              <w:ind w:left="-6" w:firstLine="6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3C757C00" w14:textId="77777777" w:rsidR="008F1CA2" w:rsidRPr="005D5DF5" w:rsidRDefault="008F1CA2" w:rsidP="005D5DF5">
            <w:pPr>
              <w:spacing w:after="0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69F71076" w:rsidR="008F1CA2" w:rsidRPr="005D5DF5" w:rsidRDefault="008F1CA2" w:rsidP="005D5DF5">
            <w:pPr>
              <w:spacing w:after="0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C8DA245" w:rsidR="008F1CA2" w:rsidRPr="005D5DF5" w:rsidRDefault="008F1CA2" w:rsidP="005D5DF5">
            <w:pPr>
              <w:spacing w:after="0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2EF22E1F" w:rsidR="008F1CA2" w:rsidRPr="005D5DF5" w:rsidRDefault="008F1CA2" w:rsidP="005D5DF5">
            <w:pPr>
              <w:spacing w:after="0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193F7CC5" w14:textId="77777777" w:rsidR="008F1CA2" w:rsidRPr="005D5DF5" w:rsidRDefault="008F1CA2" w:rsidP="005D5DF5">
            <w:pPr>
              <w:spacing w:after="0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086B1A2" w14:textId="77777777" w:rsidR="00520587" w:rsidRDefault="00520587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381D20F9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kaznavysvtlivky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5A5985D1" w:rsidR="008F1CA2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p w14:paraId="376F8755" w14:textId="77777777" w:rsidR="00520587" w:rsidRPr="004A4118" w:rsidRDefault="00520587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5D5DF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1BE02405" w:rsidR="00F550D9" w:rsidRDefault="00F550D9" w:rsidP="005D5DF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00D2959C" w14:textId="1DE7F3C3" w:rsidR="005D5DF5" w:rsidRDefault="005D5DF5" w:rsidP="005D5DF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667F515C" w14:textId="77777777" w:rsidR="00C30CFA" w:rsidRDefault="00C30CFA" w:rsidP="005D5DF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6E66ABAC" w14:textId="77777777" w:rsidR="00F550D9" w:rsidRPr="007B3F1B" w:rsidRDefault="00F550D9" w:rsidP="005D5DF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Znakapoznpodaro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5D5DF5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59773358" w:rsidR="00F550D9" w:rsidRDefault="00F550D9" w:rsidP="005D5DF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45B6CBEF" w14:textId="77777777" w:rsidR="00C30CFA" w:rsidRDefault="005D5DF5" w:rsidP="005D5DF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doc.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JUDr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>. Ing. Zdeněk Dufek, Ph.D.</w:t>
            </w:r>
          </w:p>
          <w:p w14:paraId="4CF9A291" w14:textId="7A8B1BCF" w:rsidR="005D5DF5" w:rsidRDefault="005D5DF5" w:rsidP="005D5DF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7B184A19" w14:textId="77777777" w:rsidR="00F550D9" w:rsidRPr="007B3F1B" w:rsidRDefault="00F550D9" w:rsidP="005D5DF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C30CFA">
            <w:pPr>
              <w:spacing w:after="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1CD222CD" w:rsidR="00F550D9" w:rsidRDefault="00F550D9" w:rsidP="00C30CFA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448DC0EE" w14:textId="0D2F359E" w:rsidR="00C30CFA" w:rsidRDefault="00C30CFA" w:rsidP="00C30CFA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6728A8FE" w14:textId="77777777" w:rsidR="00C30CFA" w:rsidRDefault="00C30CFA" w:rsidP="00C30CFA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1203B6BE" w14:textId="77777777" w:rsidR="00F550D9" w:rsidRPr="007B3F1B" w:rsidRDefault="00F550D9" w:rsidP="00C30CFA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2E298E" w:rsidRDefault="00EF398E" w:rsidP="002E298E">
      <w:pPr>
        <w:tabs>
          <w:tab w:val="left" w:pos="954"/>
        </w:tabs>
        <w:rPr>
          <w:rFonts w:ascii="Verdana" w:hAnsi="Verdana" w:cs="Calibri"/>
          <w:b/>
          <w:color w:val="002060"/>
          <w:sz w:val="22"/>
          <w:lang w:val="en-GB"/>
        </w:rPr>
      </w:pPr>
    </w:p>
    <w:sectPr w:rsidR="00EF398E" w:rsidRPr="002E298E" w:rsidSect="00865FC1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5DADD" w14:textId="77777777" w:rsidR="00F83B80" w:rsidRDefault="00F83B80">
      <w:r>
        <w:separator/>
      </w:r>
    </w:p>
  </w:endnote>
  <w:endnote w:type="continuationSeparator" w:id="0">
    <w:p w14:paraId="4D5B42BB" w14:textId="77777777" w:rsidR="00F83B80" w:rsidRDefault="00F83B80">
      <w:r>
        <w:continuationSeparator/>
      </w:r>
    </w:p>
  </w:endnote>
  <w:endnote w:id="1">
    <w:p w14:paraId="2CAB62E7" w14:textId="541B2ED1" w:rsidR="006C7B84" w:rsidRDefault="00D97FE7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vysvtlivek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vysvtlivek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xtvysvtlivek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Style w:val="Odkaznavysvtlivky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xtvysvtlivek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textovodkaz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Zpat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3DA6B" w14:textId="77777777" w:rsidR="00F83B80" w:rsidRDefault="00F83B80">
      <w:r>
        <w:separator/>
      </w:r>
    </w:p>
  </w:footnote>
  <w:footnote w:type="continuationSeparator" w:id="0">
    <w:p w14:paraId="6F60D839" w14:textId="77777777" w:rsidR="00F83B80" w:rsidRDefault="00F83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2" w14:textId="0FDB251E" w:rsidR="00506408" w:rsidRPr="00495B18" w:rsidRDefault="000C0864" w:rsidP="002E298E">
    <w:pPr>
      <w:pStyle w:val="Zhlav"/>
      <w:tabs>
        <w:tab w:val="clear" w:pos="4153"/>
        <w:tab w:val="clear" w:pos="8306"/>
        <w:tab w:val="left" w:pos="5745"/>
      </w:tabs>
      <w:spacing w:after="0"/>
      <w:ind w:right="-743"/>
      <w:rPr>
        <w:sz w:val="16"/>
        <w:szCs w:val="16"/>
        <w:lang w:val="en-GB"/>
      </w:rPr>
    </w:pPr>
    <w:r>
      <w:rPr>
        <w:noProof/>
        <w:sz w:val="16"/>
        <w:szCs w:val="16"/>
        <w:lang w:val="en-GB"/>
      </w:rPr>
      <w:drawing>
        <wp:anchor distT="0" distB="0" distL="114300" distR="114300" simplePos="0" relativeHeight="251661312" behindDoc="0" locked="0" layoutInCell="1" allowOverlap="1" wp14:anchorId="71921AD9" wp14:editId="3DAA6FC9">
          <wp:simplePos x="0" y="0"/>
          <wp:positionH relativeFrom="column">
            <wp:posOffset>3063240</wp:posOffset>
          </wp:positionH>
          <wp:positionV relativeFrom="paragraph">
            <wp:posOffset>-40640</wp:posOffset>
          </wp:positionV>
          <wp:extent cx="2400300" cy="535305"/>
          <wp:effectExtent l="0" t="0" r="0" b="0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_Co-fundedbytheEU_RGB_P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535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  <w:lang w:val="en-GB"/>
      </w:rPr>
      <w:drawing>
        <wp:anchor distT="0" distB="0" distL="114300" distR="114300" simplePos="0" relativeHeight="251659264" behindDoc="0" locked="0" layoutInCell="1" allowOverlap="1" wp14:anchorId="0D53ADCE" wp14:editId="581A8F33">
          <wp:simplePos x="0" y="0"/>
          <wp:positionH relativeFrom="margin">
            <wp:align>left</wp:align>
          </wp:positionH>
          <wp:positionV relativeFrom="paragraph">
            <wp:posOffset>-40640</wp:posOffset>
          </wp:positionV>
          <wp:extent cx="1466850" cy="467360"/>
          <wp:effectExtent l="0" t="0" r="0" b="8890"/>
          <wp:wrapTopAndBottom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UT_color_RGB_E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298E">
      <w:rPr>
        <w:sz w:val="16"/>
        <w:szCs w:val="16"/>
        <w:lang w:val="en-GB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Zhlav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684107">
    <w:abstractNumId w:val="1"/>
  </w:num>
  <w:num w:numId="2" w16cid:durableId="316501222">
    <w:abstractNumId w:val="0"/>
  </w:num>
  <w:num w:numId="3" w16cid:durableId="828210743">
    <w:abstractNumId w:val="18"/>
  </w:num>
  <w:num w:numId="4" w16cid:durableId="239143372">
    <w:abstractNumId w:val="27"/>
  </w:num>
  <w:num w:numId="5" w16cid:durableId="546067849">
    <w:abstractNumId w:val="20"/>
  </w:num>
  <w:num w:numId="6" w16cid:durableId="600066113">
    <w:abstractNumId w:val="26"/>
  </w:num>
  <w:num w:numId="7" w16cid:durableId="346375193">
    <w:abstractNumId w:val="41"/>
  </w:num>
  <w:num w:numId="8" w16cid:durableId="1929608528">
    <w:abstractNumId w:val="42"/>
  </w:num>
  <w:num w:numId="9" w16cid:durableId="1687169094">
    <w:abstractNumId w:val="24"/>
  </w:num>
  <w:num w:numId="10" w16cid:durableId="1191260164">
    <w:abstractNumId w:val="40"/>
  </w:num>
  <w:num w:numId="11" w16cid:durableId="1410269339">
    <w:abstractNumId w:val="38"/>
  </w:num>
  <w:num w:numId="12" w16cid:durableId="1997342198">
    <w:abstractNumId w:val="30"/>
  </w:num>
  <w:num w:numId="13" w16cid:durableId="1074744836">
    <w:abstractNumId w:val="36"/>
  </w:num>
  <w:num w:numId="14" w16cid:durableId="66809505">
    <w:abstractNumId w:val="19"/>
  </w:num>
  <w:num w:numId="15" w16cid:durableId="676888083">
    <w:abstractNumId w:val="25"/>
  </w:num>
  <w:num w:numId="16" w16cid:durableId="1199588777">
    <w:abstractNumId w:val="15"/>
  </w:num>
  <w:num w:numId="17" w16cid:durableId="975569267">
    <w:abstractNumId w:val="21"/>
  </w:num>
  <w:num w:numId="18" w16cid:durableId="539710933">
    <w:abstractNumId w:val="43"/>
  </w:num>
  <w:num w:numId="19" w16cid:durableId="1211570496">
    <w:abstractNumId w:val="32"/>
  </w:num>
  <w:num w:numId="20" w16cid:durableId="1146775656">
    <w:abstractNumId w:val="17"/>
  </w:num>
  <w:num w:numId="21" w16cid:durableId="1456757849">
    <w:abstractNumId w:val="28"/>
  </w:num>
  <w:num w:numId="22" w16cid:durableId="902059599">
    <w:abstractNumId w:val="29"/>
  </w:num>
  <w:num w:numId="23" w16cid:durableId="1728068467">
    <w:abstractNumId w:val="31"/>
  </w:num>
  <w:num w:numId="24" w16cid:durableId="1587689124">
    <w:abstractNumId w:val="4"/>
  </w:num>
  <w:num w:numId="25" w16cid:durableId="150022036">
    <w:abstractNumId w:val="7"/>
  </w:num>
  <w:num w:numId="26" w16cid:durableId="1400058850">
    <w:abstractNumId w:val="34"/>
  </w:num>
  <w:num w:numId="27" w16cid:durableId="1736276126">
    <w:abstractNumId w:val="16"/>
  </w:num>
  <w:num w:numId="28" w16cid:durableId="1223714264">
    <w:abstractNumId w:val="10"/>
  </w:num>
  <w:num w:numId="29" w16cid:durableId="291601354">
    <w:abstractNumId w:val="37"/>
  </w:num>
  <w:num w:numId="30" w16cid:durableId="1317762542">
    <w:abstractNumId w:val="33"/>
  </w:num>
  <w:num w:numId="31" w16cid:durableId="854996880">
    <w:abstractNumId w:val="23"/>
  </w:num>
  <w:num w:numId="32" w16cid:durableId="1951817310">
    <w:abstractNumId w:val="12"/>
  </w:num>
  <w:num w:numId="33" w16cid:durableId="1522353212">
    <w:abstractNumId w:val="35"/>
  </w:num>
  <w:num w:numId="34" w16cid:durableId="1960606837">
    <w:abstractNumId w:val="13"/>
  </w:num>
  <w:num w:numId="35" w16cid:durableId="936449328">
    <w:abstractNumId w:val="14"/>
  </w:num>
  <w:num w:numId="36" w16cid:durableId="44375032">
    <w:abstractNumId w:val="11"/>
  </w:num>
  <w:num w:numId="37" w16cid:durableId="1658730856">
    <w:abstractNumId w:val="9"/>
  </w:num>
  <w:num w:numId="38" w16cid:durableId="806972701">
    <w:abstractNumId w:val="35"/>
  </w:num>
  <w:num w:numId="39" w16cid:durableId="18703215">
    <w:abstractNumId w:val="44"/>
  </w:num>
  <w:num w:numId="40" w16cid:durableId="41205107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72419880">
    <w:abstractNumId w:val="3"/>
  </w:num>
  <w:num w:numId="42" w16cid:durableId="20617090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1148055">
    <w:abstractNumId w:val="18"/>
  </w:num>
  <w:num w:numId="44" w16cid:durableId="61609824">
    <w:abstractNumId w:val="18"/>
  </w:num>
  <w:num w:numId="45" w16cid:durableId="97868587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katabul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IwNDQ2NDc3NLAwNTQyUdpeDU4uLM/DyQAsNaAPd6UlwsAAAA"/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0864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64B8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5D9C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2B83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0C6B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98E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E608C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0587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5DF5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1E0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51C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0CF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07A65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13B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3B80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pPr>
      <w:ind w:left="482"/>
    </w:pPr>
  </w:style>
  <w:style w:type="paragraph" w:customStyle="1" w:styleId="Text2">
    <w:name w:val="Text 2"/>
    <w:basedOn w:val="Normln"/>
    <w:pPr>
      <w:tabs>
        <w:tab w:val="left" w:pos="2302"/>
      </w:tabs>
      <w:ind w:left="1202"/>
    </w:pPr>
  </w:style>
  <w:style w:type="paragraph" w:customStyle="1" w:styleId="Text3">
    <w:name w:val="Text 3"/>
    <w:basedOn w:val="Normln"/>
    <w:pPr>
      <w:tabs>
        <w:tab w:val="left" w:pos="2302"/>
      </w:tabs>
      <w:ind w:left="1202"/>
    </w:pPr>
  </w:style>
  <w:style w:type="paragraph" w:customStyle="1" w:styleId="Text4">
    <w:name w:val="Text 4"/>
    <w:basedOn w:val="Normln"/>
    <w:pPr>
      <w:tabs>
        <w:tab w:val="left" w:pos="2302"/>
      </w:tabs>
      <w:ind w:left="1202"/>
    </w:pPr>
  </w:style>
  <w:style w:type="paragraph" w:customStyle="1" w:styleId="Address">
    <w:name w:val="Address"/>
    <w:basedOn w:val="Normln"/>
    <w:pPr>
      <w:spacing w:after="0"/>
      <w:jc w:val="left"/>
    </w:pPr>
  </w:style>
  <w:style w:type="paragraph" w:customStyle="1" w:styleId="AddressTL">
    <w:name w:val="AddressTL"/>
    <w:basedOn w:val="Normln"/>
    <w:next w:val="Normln"/>
    <w:pPr>
      <w:spacing w:after="720"/>
      <w:jc w:val="left"/>
    </w:pPr>
  </w:style>
  <w:style w:type="paragraph" w:customStyle="1" w:styleId="AddressTR">
    <w:name w:val="AddressTR"/>
    <w:basedOn w:val="Normln"/>
    <w:next w:val="Normln"/>
    <w:pPr>
      <w:spacing w:after="720"/>
      <w:ind w:left="5103"/>
      <w:jc w:val="left"/>
    </w:pPr>
  </w:style>
  <w:style w:type="paragraph" w:styleId="Textvbloku">
    <w:name w:val="Block Text"/>
    <w:basedOn w:val="Normln"/>
    <w:pPr>
      <w:spacing w:after="120"/>
      <w:ind w:left="1440" w:right="1440"/>
    </w:p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-prvnodsazen">
    <w:name w:val="Body Text First Indent"/>
    <w:basedOn w:val="Zkladntext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pPr>
      <w:spacing w:before="120" w:after="120"/>
    </w:pPr>
    <w:rPr>
      <w:b/>
    </w:rPr>
  </w:style>
  <w:style w:type="paragraph" w:customStyle="1" w:styleId="ChapterTitle">
    <w:name w:val="ChapterTitle"/>
    <w:basedOn w:val="Normln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r">
    <w:name w:val="Closing"/>
    <w:basedOn w:val="Normln"/>
    <w:pPr>
      <w:ind w:left="4252"/>
    </w:pPr>
  </w:style>
  <w:style w:type="paragraph" w:styleId="Textkomente">
    <w:name w:val="annotation text"/>
    <w:basedOn w:val="Normln"/>
    <w:link w:val="TextkomenteChar"/>
    <w:rPr>
      <w:sz w:val="20"/>
    </w:rPr>
  </w:style>
  <w:style w:type="paragraph" w:styleId="Datum">
    <w:name w:val="Date"/>
    <w:basedOn w:val="Normln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pPr>
      <w:ind w:left="5103"/>
      <w:jc w:val="left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tlivek">
    <w:name w:val="endnote text"/>
    <w:basedOn w:val="Normln"/>
    <w:link w:val="TextvysvtlivekChar"/>
    <w:semiHidden/>
    <w:rPr>
      <w:sz w:val="20"/>
    </w:rPr>
  </w:style>
  <w:style w:type="paragraph" w:styleId="Adresanaoblku">
    <w:name w:val="envelope address"/>
    <w:basedOn w:val="Normln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podarou">
    <w:name w:val="footnote text"/>
    <w:basedOn w:val="Normln"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5">
    <w:name w:val="List 5"/>
    <w:basedOn w:val="Normln"/>
    <w:pPr>
      <w:ind w:left="1415" w:hanging="283"/>
    </w:pPr>
  </w:style>
  <w:style w:type="paragraph" w:styleId="Seznamsodrkami">
    <w:name w:val="List Bullet"/>
    <w:basedOn w:val="Normln"/>
    <w:pPr>
      <w:numPr>
        <w:numId w:val="4"/>
      </w:numPr>
    </w:pPr>
  </w:style>
  <w:style w:type="paragraph" w:styleId="Se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Se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Seznamsodrkami5">
    <w:name w:val="List Bullet 5"/>
    <w:basedOn w:val="Normln"/>
    <w:autoRedefine/>
    <w:pPr>
      <w:numPr>
        <w:numId w:val="1"/>
      </w:numPr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styleId="slovanseznam">
    <w:name w:val="List Number"/>
    <w:basedOn w:val="Normln"/>
    <w:pPr>
      <w:numPr>
        <w:numId w:val="14"/>
      </w:numPr>
    </w:pPr>
  </w:style>
  <w:style w:type="paragraph" w:styleId="slovanse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se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seznam5">
    <w:name w:val="List Number 5"/>
    <w:basedOn w:val="Normln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link w:val="NormlnodsazenChar"/>
    <w:pPr>
      <w:ind w:left="720"/>
    </w:pPr>
    <w:rPr>
      <w:lang w:eastAsia="x-none"/>
    </w:rPr>
  </w:style>
  <w:style w:type="paragraph" w:styleId="Nadpispoznmky">
    <w:name w:val="Note Heading"/>
    <w:basedOn w:val="Normln"/>
    <w:next w:val="Normln"/>
  </w:style>
  <w:style w:type="paragraph" w:customStyle="1" w:styleId="NoteHead">
    <w:name w:val="NoteHead"/>
    <w:basedOn w:val="Normln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rosttext">
    <w:name w:val="Plain Text"/>
    <w:basedOn w:val="Normln"/>
    <w:rPr>
      <w:rFonts w:ascii="Courier New" w:hAnsi="Courier New"/>
      <w:sz w:val="20"/>
    </w:rPr>
  </w:style>
  <w:style w:type="paragraph" w:styleId="Osloven">
    <w:name w:val="Salutation"/>
    <w:basedOn w:val="Normln"/>
    <w:next w:val="Normln"/>
  </w:style>
  <w:style w:type="paragraph" w:styleId="Podpis">
    <w:name w:val="Signature"/>
    <w:basedOn w:val="Normln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dpis">
    <w:name w:val="Subtitle"/>
    <w:basedOn w:val="Normln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"/>
    <w:pPr>
      <w:jc w:val="center"/>
    </w:pPr>
    <w:rPr>
      <w:b/>
      <w:sz w:val="32"/>
    </w:rPr>
  </w:style>
  <w:style w:type="paragraph" w:styleId="Seznamcitac">
    <w:name w:val="table of authorities"/>
    <w:basedOn w:val="Normln"/>
    <w:next w:val="Normln"/>
    <w:semiHidden/>
    <w:pPr>
      <w:ind w:left="240" w:hanging="240"/>
    </w:pPr>
  </w:style>
  <w:style w:type="paragraph" w:styleId="Seznamobrzk">
    <w:name w:val="table of figures"/>
    <w:basedOn w:val="Normln"/>
    <w:next w:val="Normln"/>
    <w:semiHidden/>
    <w:pPr>
      <w:ind w:left="480" w:hanging="480"/>
    </w:pPr>
  </w:style>
  <w:style w:type="paragraph" w:styleId="Nzev">
    <w:name w:val="Title"/>
    <w:basedOn w:val="Normln"/>
    <w:next w:val="SubTitle1"/>
    <w:pPr>
      <w:spacing w:after="480"/>
      <w:jc w:val="center"/>
    </w:pPr>
    <w:rPr>
      <w:b/>
      <w:kern w:val="28"/>
      <w:sz w:val="48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customStyle="1" w:styleId="YReferences">
    <w:name w:val="YReferences"/>
    <w:basedOn w:val="Normln"/>
    <w:next w:val="Normln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dpisobsahu">
    <w:name w:val="TOC Heading"/>
    <w:basedOn w:val="Normln"/>
    <w:next w:val="Normln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Normln"/>
    <w:pPr>
      <w:spacing w:after="480"/>
      <w:ind w:left="567" w:hanging="567"/>
      <w:jc w:val="left"/>
    </w:pPr>
  </w:style>
  <w:style w:type="paragraph" w:customStyle="1" w:styleId="ZCom">
    <w:name w:val="Z_Com"/>
    <w:basedOn w:val="Normln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odkaz">
    <w:name w:val="Hyperlink"/>
    <w:rsid w:val="006914AD"/>
    <w:rPr>
      <w:color w:val="0000FF"/>
      <w:u w:val="single"/>
    </w:rPr>
  </w:style>
  <w:style w:type="character" w:styleId="Znakapoznpodarou">
    <w:name w:val="footnote reference"/>
    <w:rsid w:val="00CD08CF"/>
    <w:rPr>
      <w:vertAlign w:val="superscript"/>
    </w:rPr>
  </w:style>
  <w:style w:type="table" w:styleId="Stednmka3zvraznn2">
    <w:name w:val="Medium Grid 3 Accent 2"/>
    <w:basedOn w:val="Normlntabul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Zp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Zp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ZpatChar">
    <w:name w:val="Zápatí Char"/>
    <w:link w:val="Zp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Zpa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Zp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hlavChar">
    <w:name w:val="Záhlaví Char"/>
    <w:link w:val="Zhlav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odsazen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odsazenChar">
    <w:name w:val="Normální odsazený Char"/>
    <w:link w:val="Normlnodsazen"/>
    <w:rsid w:val="007A4813"/>
    <w:rPr>
      <w:sz w:val="24"/>
      <w:lang w:val="fr-FR"/>
    </w:rPr>
  </w:style>
  <w:style w:type="character" w:customStyle="1" w:styleId="Bulletpoint1Char">
    <w:name w:val="Bullet point1 Char"/>
    <w:basedOn w:val="Normlnodsazen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odsazen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katabulky">
    <w:name w:val="Table Grid"/>
    <w:basedOn w:val="Normlntabul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tabulka"/>
    <w:rsid w:val="00EF7057"/>
    <w:tblPr/>
  </w:style>
  <w:style w:type="table" w:styleId="Elegantntabulka">
    <w:name w:val="Table Elegant"/>
    <w:basedOn w:val="Normlntabul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">
    <w:name w:val="annotation reference"/>
    <w:unhideWhenUsed/>
    <w:rsid w:val="00F0066C"/>
    <w:rPr>
      <w:sz w:val="16"/>
      <w:szCs w:val="16"/>
    </w:rPr>
  </w:style>
  <w:style w:type="character" w:customStyle="1" w:styleId="TextkomenteChar">
    <w:name w:val="Text komentáře Char"/>
    <w:link w:val="Textkoment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tavecseseznamem">
    <w:name w:val="List Paragraph"/>
    <w:basedOn w:val="Normln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edmtkomenteChar">
    <w:name w:val="Předmět komentáře Char"/>
    <w:link w:val="Pedmtkomente"/>
    <w:uiPriority w:val="99"/>
    <w:rsid w:val="00BA290F"/>
    <w:rPr>
      <w:b/>
      <w:bCs/>
      <w:lang w:val="x-none" w:eastAsia="ar-SA"/>
    </w:rPr>
  </w:style>
  <w:style w:type="paragraph" w:styleId="Reviz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edovanodkaz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tlivky">
    <w:name w:val="endnote reference"/>
    <w:rsid w:val="007967A9"/>
    <w:rPr>
      <w:vertAlign w:val="superscript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D97FE7"/>
    <w:rPr>
      <w:lang w:val="fr-FR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elinkova.l@fce.vutbr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dmila.zelinkova@vut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50C150-ADB8-40B7-A4B8-7DCA9DAAA1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2</TotalTime>
  <Pages>3</Pages>
  <Words>427</Words>
  <Characters>2526</Characters>
  <Application>Microsoft Office Word</Application>
  <DocSecurity>0</DocSecurity>
  <PresentationFormat>Microsoft Word 11.0</PresentationFormat>
  <Lines>21</Lines>
  <Paragraphs>5</Paragraphs>
  <ScaleCrop>false</ScaleCrop>
  <HeadingPairs>
    <vt:vector size="10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2948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Chuchma Lukáš (82836)</cp:lastModifiedBy>
  <cp:revision>3</cp:revision>
  <cp:lastPrinted>2013-11-06T08:46:00Z</cp:lastPrinted>
  <dcterms:created xsi:type="dcterms:W3CDTF">2024-04-22T14:12:00Z</dcterms:created>
  <dcterms:modified xsi:type="dcterms:W3CDTF">2025-06-11T07:10:00Z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