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9BCA" w14:textId="77777777" w:rsidR="002E298E" w:rsidRPr="002E298E" w:rsidRDefault="002E298E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20"/>
          <w:szCs w:val="36"/>
          <w:lang w:val="en-GB"/>
        </w:rPr>
      </w:pPr>
    </w:p>
    <w:p w14:paraId="106A2C94" w14:textId="6D1348A4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4D724760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277"/>
      </w:tblGrid>
      <w:tr w:rsidR="005D5DF5" w:rsidRPr="007673FA" w14:paraId="5D72C54D" w14:textId="77777777" w:rsidTr="00B1451C">
        <w:trPr>
          <w:trHeight w:val="334"/>
        </w:trPr>
        <w:tc>
          <w:tcPr>
            <w:tcW w:w="2218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56" w:type="dxa"/>
            <w:shd w:val="clear" w:color="auto" w:fill="FFFFFF"/>
          </w:tcPr>
          <w:p w14:paraId="5D72C54A" w14:textId="1FD3E007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277" w:type="dxa"/>
            <w:shd w:val="clear" w:color="auto" w:fill="FFFFFF"/>
          </w:tcPr>
          <w:p w14:paraId="5D72C54C" w14:textId="1767073E" w:rsidR="00377526" w:rsidRPr="005D5DF5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D5DF5" w:rsidRPr="007673FA" w14:paraId="5D72C552" w14:textId="77777777" w:rsidTr="00B1451C">
        <w:trPr>
          <w:trHeight w:val="412"/>
        </w:trPr>
        <w:tc>
          <w:tcPr>
            <w:tcW w:w="2218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56" w:type="dxa"/>
            <w:shd w:val="clear" w:color="auto" w:fill="FFFFFF"/>
          </w:tcPr>
          <w:p w14:paraId="5D72C54F" w14:textId="0D73328D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277" w:type="dxa"/>
            <w:shd w:val="clear" w:color="auto" w:fill="FFFFFF"/>
          </w:tcPr>
          <w:p w14:paraId="5D72C551" w14:textId="77777777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D5DF5" w:rsidRPr="007673FA" w14:paraId="5D72C557" w14:textId="77777777" w:rsidTr="00B1451C">
        <w:tc>
          <w:tcPr>
            <w:tcW w:w="2218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56" w:type="dxa"/>
            <w:shd w:val="clear" w:color="auto" w:fill="FFFFFF"/>
          </w:tcPr>
          <w:p w14:paraId="5D72C554" w14:textId="69C6D8D2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77" w:type="dxa"/>
            <w:shd w:val="clear" w:color="auto" w:fill="FFFFFF"/>
          </w:tcPr>
          <w:p w14:paraId="5D72C556" w14:textId="1C9DAD1F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5D5DF5">
              <w:rPr>
                <w:rFonts w:ascii="Verdana" w:hAnsi="Verdana" w:cs="Arial"/>
                <w:sz w:val="20"/>
                <w:lang w:val="en-GB"/>
              </w:rPr>
              <w:t>2</w:t>
            </w:r>
            <w:r w:rsidR="00B1451C">
              <w:rPr>
                <w:rFonts w:ascii="Verdana" w:hAnsi="Verdana" w:cs="Arial"/>
                <w:sz w:val="20"/>
                <w:lang w:val="en-GB"/>
              </w:rPr>
              <w:t>4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5D5DF5">
              <w:rPr>
                <w:rFonts w:ascii="Verdana" w:hAnsi="Verdana" w:cs="Arial"/>
                <w:sz w:val="20"/>
                <w:lang w:val="en-GB"/>
              </w:rPr>
              <w:t>2</w:t>
            </w:r>
            <w:r w:rsidR="00B1451C">
              <w:rPr>
                <w:rFonts w:ascii="Verdana" w:hAnsi="Verdana" w:cs="Arial"/>
                <w:sz w:val="20"/>
                <w:lang w:val="en-GB"/>
              </w:rPr>
              <w:t>5</w:t>
            </w:r>
          </w:p>
        </w:tc>
      </w:tr>
      <w:tr w:rsidR="00CC707F" w:rsidRPr="007673FA" w14:paraId="5D72C55C" w14:textId="77777777" w:rsidTr="00B1451C">
        <w:trPr>
          <w:trHeight w:val="276"/>
        </w:trPr>
        <w:tc>
          <w:tcPr>
            <w:tcW w:w="2218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705" w:type="dxa"/>
            <w:gridSpan w:val="3"/>
            <w:shd w:val="clear" w:color="auto" w:fill="FFFFFF"/>
          </w:tcPr>
          <w:p w14:paraId="5D72C55B" w14:textId="77777777" w:rsidR="00CC707F" w:rsidRPr="007673FA" w:rsidRDefault="00CC707F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5"/>
        <w:gridCol w:w="2031"/>
        <w:gridCol w:w="2226"/>
        <w:gridCol w:w="2961"/>
      </w:tblGrid>
      <w:tr w:rsidR="00887CE1" w:rsidRPr="007673FA" w14:paraId="5D72C563" w14:textId="77777777" w:rsidTr="00B1451C">
        <w:trPr>
          <w:trHeight w:val="371"/>
        </w:trPr>
        <w:tc>
          <w:tcPr>
            <w:tcW w:w="1750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070" w:type="dxa"/>
            <w:shd w:val="clear" w:color="auto" w:fill="FFFFFF"/>
          </w:tcPr>
          <w:p w14:paraId="4302442C" w14:textId="77777777" w:rsidR="00280C6B" w:rsidRDefault="002E298E" w:rsidP="00280C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Brno University </w:t>
            </w:r>
          </w:p>
          <w:p w14:paraId="5D72C560" w14:textId="1B7A6F08" w:rsidR="00887CE1" w:rsidRPr="007673FA" w:rsidRDefault="002E298E" w:rsidP="00280C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of Technology</w:t>
            </w:r>
          </w:p>
        </w:tc>
        <w:tc>
          <w:tcPr>
            <w:tcW w:w="2131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972" w:type="dxa"/>
            <w:vMerge w:val="restart"/>
            <w:shd w:val="clear" w:color="auto" w:fill="FFFFFF"/>
          </w:tcPr>
          <w:p w14:paraId="7CAFEEBD" w14:textId="77777777" w:rsidR="00887CE1" w:rsidRDefault="005D5DF5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Civil</w:t>
            </w:r>
          </w:p>
          <w:p w14:paraId="5D72C562" w14:textId="5B5334E3" w:rsidR="005D5DF5" w:rsidRPr="007673FA" w:rsidRDefault="005D5DF5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Engineering</w:t>
            </w:r>
          </w:p>
        </w:tc>
      </w:tr>
      <w:tr w:rsidR="00887CE1" w:rsidRPr="007673FA" w14:paraId="5D72C56A" w14:textId="77777777" w:rsidTr="00B1451C">
        <w:trPr>
          <w:trHeight w:val="371"/>
        </w:trPr>
        <w:tc>
          <w:tcPr>
            <w:tcW w:w="1750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FFFFFF"/>
          </w:tcPr>
          <w:p w14:paraId="5D72C567" w14:textId="7170B654" w:rsidR="00887CE1" w:rsidRPr="007673FA" w:rsidRDefault="002E298E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BRNO01</w:t>
            </w:r>
          </w:p>
        </w:tc>
        <w:tc>
          <w:tcPr>
            <w:tcW w:w="213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B1451C">
        <w:trPr>
          <w:trHeight w:val="559"/>
        </w:trPr>
        <w:tc>
          <w:tcPr>
            <w:tcW w:w="1750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70" w:type="dxa"/>
            <w:shd w:val="clear" w:color="auto" w:fill="FFFFFF"/>
          </w:tcPr>
          <w:p w14:paraId="6FCA65F0" w14:textId="77777777" w:rsidR="00377526" w:rsidRDefault="00721E0D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Veveří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331/95</w:t>
            </w:r>
          </w:p>
          <w:p w14:paraId="5D72C56C" w14:textId="1A0588F9" w:rsidR="00721E0D" w:rsidRPr="007673FA" w:rsidRDefault="00721E0D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602 </w:t>
            </w:r>
            <w:proofErr w:type="gram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00  Brno</w:t>
            </w:r>
            <w:proofErr w:type="gramEnd"/>
          </w:p>
        </w:tc>
        <w:tc>
          <w:tcPr>
            <w:tcW w:w="213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72" w:type="dxa"/>
            <w:shd w:val="clear" w:color="auto" w:fill="FFFFFF"/>
          </w:tcPr>
          <w:p w14:paraId="0D034CC0" w14:textId="50921544" w:rsidR="00377526" w:rsidRDefault="002E298E" w:rsidP="001464B8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Czech</w:t>
            </w:r>
            <w:r w:rsidR="001464B8">
              <w:rPr>
                <w:rFonts w:ascii="Verdana" w:hAnsi="Verdana" w:cs="Arial"/>
                <w:b/>
                <w:sz w:val="20"/>
                <w:lang w:val="en-GB"/>
              </w:rPr>
              <w:t xml:space="preserve"> Republic  </w:t>
            </w:r>
          </w:p>
          <w:p w14:paraId="5D72C56E" w14:textId="6717B7D7" w:rsidR="001464B8" w:rsidRPr="007673FA" w:rsidRDefault="001464B8" w:rsidP="001464B8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</w:t>
            </w:r>
          </w:p>
        </w:tc>
      </w:tr>
      <w:tr w:rsidR="00377526" w:rsidRPr="00E02718" w14:paraId="5D72C574" w14:textId="77777777" w:rsidTr="00B1451C">
        <w:tc>
          <w:tcPr>
            <w:tcW w:w="1750" w:type="dxa"/>
            <w:shd w:val="clear" w:color="auto" w:fill="FFFFFF"/>
          </w:tcPr>
          <w:p w14:paraId="1FB3ACF7" w14:textId="77777777" w:rsidR="003E608C" w:rsidRDefault="00377526" w:rsidP="003E608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</w:p>
          <w:p w14:paraId="5D72C570" w14:textId="0795FA65" w:rsidR="00377526" w:rsidRPr="007673FA" w:rsidRDefault="00377526" w:rsidP="003E608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070" w:type="dxa"/>
            <w:shd w:val="clear" w:color="auto" w:fill="FFFFFF"/>
          </w:tcPr>
          <w:p w14:paraId="34A635F8" w14:textId="77777777" w:rsidR="00377526" w:rsidRDefault="003E608C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Ludmila Zelinková</w:t>
            </w:r>
          </w:p>
          <w:p w14:paraId="3810CF1F" w14:textId="77777777" w:rsidR="003E608C" w:rsidRDefault="003E608C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5D72C571" w14:textId="57F4DCA5" w:rsidR="003E608C" w:rsidRPr="007673FA" w:rsidRDefault="003E608C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131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2" w:type="dxa"/>
            <w:shd w:val="clear" w:color="auto" w:fill="FFFFFF"/>
          </w:tcPr>
          <w:p w14:paraId="7CFE6E38" w14:textId="1B8F64CC" w:rsidR="00B1451C" w:rsidRPr="00B1451C" w:rsidRDefault="00E07A65" w:rsidP="005D5DF5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hyperlink r:id="rId11" w:history="1">
              <w:r w:rsidR="00B1451C" w:rsidRPr="00B1451C">
                <w:rPr>
                  <w:rStyle w:val="Hypertextovodkaz"/>
                  <w:rFonts w:ascii="Verdana" w:hAnsi="Verdana"/>
                  <w:sz w:val="20"/>
                </w:rPr>
                <w:t>Ludmila.zelinkova@vut.cz</w:t>
              </w:r>
            </w:hyperlink>
          </w:p>
          <w:p w14:paraId="3A0A9D91" w14:textId="062CBA94" w:rsidR="00377526" w:rsidRDefault="00E07A65" w:rsidP="005D5DF5">
            <w:pPr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2" w:history="1"/>
          </w:p>
          <w:p w14:paraId="5D72C573" w14:textId="53059B04" w:rsidR="003E608C" w:rsidRPr="005D5DF5" w:rsidRDefault="003E608C" w:rsidP="005D5DF5">
            <w:pPr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+420 54114 7130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264"/>
      </w:tblGrid>
      <w:tr w:rsidR="00D97FE7" w:rsidRPr="00D97FE7" w14:paraId="5D72C57C" w14:textId="77777777" w:rsidTr="00B1451C">
        <w:trPr>
          <w:trHeight w:val="371"/>
        </w:trPr>
        <w:tc>
          <w:tcPr>
            <w:tcW w:w="2204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719" w:type="dxa"/>
            <w:gridSpan w:val="3"/>
            <w:shd w:val="clear" w:color="auto" w:fill="FFFFFF"/>
          </w:tcPr>
          <w:p w14:paraId="5D72C57B" w14:textId="43E20553" w:rsidR="00D97FE7" w:rsidRPr="007673FA" w:rsidRDefault="00D97FE7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B1451C">
        <w:trPr>
          <w:trHeight w:val="404"/>
        </w:trPr>
        <w:tc>
          <w:tcPr>
            <w:tcW w:w="2204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1" w:type="dxa"/>
            <w:shd w:val="clear" w:color="auto" w:fill="FFFFFF"/>
          </w:tcPr>
          <w:p w14:paraId="5D72C580" w14:textId="17312DDB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64" w:type="dxa"/>
            <w:shd w:val="clear" w:color="auto" w:fill="FFFFFF"/>
          </w:tcPr>
          <w:p w14:paraId="5D72C582" w14:textId="77777777" w:rsidR="00377526" w:rsidRPr="007673FA" w:rsidRDefault="00377526" w:rsidP="005D5DF5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B1451C">
        <w:trPr>
          <w:trHeight w:val="559"/>
        </w:trPr>
        <w:tc>
          <w:tcPr>
            <w:tcW w:w="2204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1" w:type="dxa"/>
            <w:shd w:val="clear" w:color="auto" w:fill="FFFFFF"/>
          </w:tcPr>
          <w:p w14:paraId="18961D00" w14:textId="77777777" w:rsidR="00377526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D72C585" w14:textId="50F315BF" w:rsidR="00721E0D" w:rsidRPr="007673FA" w:rsidRDefault="00721E0D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64" w:type="dxa"/>
            <w:shd w:val="clear" w:color="auto" w:fill="FFFFFF"/>
          </w:tcPr>
          <w:p w14:paraId="5D72C587" w14:textId="77777777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B1451C">
        <w:tc>
          <w:tcPr>
            <w:tcW w:w="2204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1" w:type="dxa"/>
            <w:shd w:val="clear" w:color="auto" w:fill="FFFFFF"/>
          </w:tcPr>
          <w:p w14:paraId="5D72C58A" w14:textId="77777777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64" w:type="dxa"/>
            <w:shd w:val="clear" w:color="auto" w:fill="FFFFFF"/>
          </w:tcPr>
          <w:p w14:paraId="5D72C58C" w14:textId="77777777" w:rsidR="00377526" w:rsidRPr="003D0705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B1451C">
        <w:trPr>
          <w:trHeight w:val="518"/>
        </w:trPr>
        <w:tc>
          <w:tcPr>
            <w:tcW w:w="2204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1" w:type="dxa"/>
            <w:shd w:val="clear" w:color="auto" w:fill="FFFFFF"/>
          </w:tcPr>
          <w:p w14:paraId="5D72C591" w14:textId="77777777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64" w:type="dxa"/>
            <w:shd w:val="clear" w:color="auto" w:fill="FFFFFF"/>
          </w:tcPr>
          <w:p w14:paraId="0A24C3A1" w14:textId="5E0B1135" w:rsidR="00E915B6" w:rsidRDefault="00E07A6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E07A6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2E298E" w:rsidRDefault="00967A21" w:rsidP="00654677">
      <w:pPr>
        <w:pStyle w:val="Text4"/>
        <w:pBdr>
          <w:bottom w:val="single" w:sz="6" w:space="0" w:color="auto"/>
        </w:pBdr>
        <w:ind w:left="0"/>
        <w:rPr>
          <w:sz w:val="18"/>
          <w:lang w:val="en-GB"/>
        </w:rPr>
      </w:pPr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35A15FED" w14:textId="77777777" w:rsidR="002E298E" w:rsidRPr="002E298E" w:rsidRDefault="002E298E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2"/>
          <w:lang w:val="en-GB"/>
        </w:rPr>
      </w:pPr>
    </w:p>
    <w:p w14:paraId="19919A95" w14:textId="28D60598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43691A3A" w:rsidR="008F1CA2" w:rsidRPr="005D5DF5" w:rsidRDefault="008F1CA2" w:rsidP="005D5DF5">
            <w:pPr>
              <w:spacing w:after="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3C757C00" w14:textId="77777777" w:rsidR="008F1CA2" w:rsidRPr="005D5DF5" w:rsidRDefault="008F1CA2" w:rsidP="005D5DF5">
            <w:pPr>
              <w:spacing w:after="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69F71076" w:rsidR="008F1CA2" w:rsidRPr="005D5DF5" w:rsidRDefault="008F1CA2" w:rsidP="005D5DF5">
            <w:pPr>
              <w:spacing w:after="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C8DA245" w:rsidR="008F1CA2" w:rsidRPr="005D5DF5" w:rsidRDefault="008F1CA2" w:rsidP="005D5DF5">
            <w:pPr>
              <w:spacing w:after="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2EF22E1F" w:rsidR="008F1CA2" w:rsidRPr="005D5DF5" w:rsidRDefault="008F1CA2" w:rsidP="005D5DF5">
            <w:pPr>
              <w:spacing w:after="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193F7CC5" w14:textId="77777777" w:rsidR="008F1CA2" w:rsidRPr="005D5DF5" w:rsidRDefault="008F1CA2" w:rsidP="005D5DF5">
            <w:pPr>
              <w:spacing w:after="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086B1A2" w14:textId="77777777" w:rsidR="00520587" w:rsidRDefault="00520587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381D20F9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5A5985D1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376F8755" w14:textId="77777777" w:rsidR="00520587" w:rsidRPr="004A4118" w:rsidRDefault="00520587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5D5DF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1BE02405" w:rsidR="00F550D9" w:rsidRDefault="00F550D9" w:rsidP="005D5DF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00D2959C" w14:textId="1DE7F3C3" w:rsidR="005D5DF5" w:rsidRDefault="005D5DF5" w:rsidP="005D5DF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67F515C" w14:textId="77777777" w:rsidR="00C30CFA" w:rsidRDefault="00C30CFA" w:rsidP="005D5DF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E66ABAC" w14:textId="77777777" w:rsidR="00F550D9" w:rsidRPr="007B3F1B" w:rsidRDefault="00F550D9" w:rsidP="005D5DF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5D5DF5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59773358" w:rsidR="00F550D9" w:rsidRDefault="00F550D9" w:rsidP="005D5DF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5B6CBEF" w14:textId="77777777" w:rsidR="00C30CFA" w:rsidRDefault="005D5DF5" w:rsidP="005D5DF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doc.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JUDr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Ing.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Zdeněk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Dufek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>, Ph.D.</w:t>
            </w:r>
          </w:p>
          <w:p w14:paraId="4CF9A291" w14:textId="7A8B1BCF" w:rsidR="005D5DF5" w:rsidRDefault="005D5DF5" w:rsidP="005D5DF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5D5DF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C30CFA">
            <w:pPr>
              <w:spacing w:after="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1CD222CD" w:rsidR="00F550D9" w:rsidRDefault="00F550D9" w:rsidP="00C30CFA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48DC0EE" w14:textId="0D2F359E" w:rsidR="00C30CFA" w:rsidRDefault="00C30CFA" w:rsidP="00C30CFA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728A8FE" w14:textId="77777777" w:rsidR="00C30CFA" w:rsidRDefault="00C30CFA" w:rsidP="00C30CFA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C30CFA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2E298E" w:rsidRDefault="00EF398E" w:rsidP="002E298E">
      <w:pPr>
        <w:tabs>
          <w:tab w:val="left" w:pos="954"/>
        </w:tabs>
        <w:rPr>
          <w:rFonts w:ascii="Verdana" w:hAnsi="Verdana" w:cs="Calibri"/>
          <w:b/>
          <w:color w:val="002060"/>
          <w:sz w:val="22"/>
          <w:lang w:val="en-GB"/>
        </w:rPr>
      </w:pPr>
    </w:p>
    <w:sectPr w:rsidR="00EF398E" w:rsidRPr="002E298E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odkaz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2" w14:textId="0FDB251E" w:rsidR="00506408" w:rsidRPr="00495B18" w:rsidRDefault="000C0864" w:rsidP="002E298E">
    <w:pPr>
      <w:pStyle w:val="Zhlav"/>
      <w:tabs>
        <w:tab w:val="clear" w:pos="4153"/>
        <w:tab w:val="clear" w:pos="8306"/>
        <w:tab w:val="left" w:pos="5745"/>
      </w:tabs>
      <w:spacing w:after="0"/>
      <w:ind w:right="-743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61312" behindDoc="0" locked="0" layoutInCell="1" allowOverlap="1" wp14:anchorId="71921AD9" wp14:editId="3DAA6FC9">
          <wp:simplePos x="0" y="0"/>
          <wp:positionH relativeFrom="column">
            <wp:posOffset>3063240</wp:posOffset>
          </wp:positionH>
          <wp:positionV relativeFrom="paragraph">
            <wp:posOffset>-40640</wp:posOffset>
          </wp:positionV>
          <wp:extent cx="2400300" cy="535305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_Co-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GB"/>
      </w:rPr>
      <w:drawing>
        <wp:anchor distT="0" distB="0" distL="114300" distR="114300" simplePos="0" relativeHeight="251659264" behindDoc="0" locked="0" layoutInCell="1" allowOverlap="1" wp14:anchorId="0D53ADCE" wp14:editId="581A8F33">
          <wp:simplePos x="0" y="0"/>
          <wp:positionH relativeFrom="margin">
            <wp:align>left</wp:align>
          </wp:positionH>
          <wp:positionV relativeFrom="paragraph">
            <wp:posOffset>-40640</wp:posOffset>
          </wp:positionV>
          <wp:extent cx="1466850" cy="467360"/>
          <wp:effectExtent l="0" t="0" r="0" b="8890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T_color_RGB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98E">
      <w:rPr>
        <w:sz w:val="16"/>
        <w:szCs w:val="16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IwNDQ2NDc3NLAwNTQyUdpeDU4uLM/DyQAsNaAPd6UlwsAAAA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0864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64B8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2B83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C6B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98E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08C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0587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5DF5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1E0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51C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0CF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7A65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elinkova.l@fce.vutb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dmila.zelinkova@vu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F350C150-ADB8-40B7-A4B8-7DCA9DAAA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/field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e52a87e-fa0e-4867-9149-5c43122db7f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387</Words>
  <Characters>2568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Zelinková Ludmila</cp:lastModifiedBy>
  <cp:revision>2</cp:revision>
  <cp:lastPrinted>2013-11-06T08:46:00Z</cp:lastPrinted>
  <dcterms:created xsi:type="dcterms:W3CDTF">2024-04-22T14:12:00Z</dcterms:created>
  <dcterms:modified xsi:type="dcterms:W3CDTF">2024-04-22T14:12:00Z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